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0" w:type="pct"/>
        <w:tblInd w:w="-37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67"/>
        <w:gridCol w:w="167"/>
        <w:gridCol w:w="848"/>
        <w:gridCol w:w="482"/>
        <w:gridCol w:w="177"/>
        <w:gridCol w:w="589"/>
        <w:gridCol w:w="583"/>
        <w:gridCol w:w="838"/>
        <w:gridCol w:w="583"/>
        <w:gridCol w:w="1262"/>
        <w:gridCol w:w="747"/>
        <w:gridCol w:w="27"/>
        <w:gridCol w:w="2072"/>
        <w:gridCol w:w="426"/>
        <w:gridCol w:w="828"/>
      </w:tblGrid>
      <w:tr w:rsidR="00CF5167" w:rsidRPr="00CF5167" w14:paraId="47CD7BC0" w14:textId="77777777" w:rsidTr="00CF5167">
        <w:trPr>
          <w:trHeight w:val="933"/>
        </w:trPr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ADD36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543F9" w14:textId="17610150" w:rsidR="00CF5167" w:rsidRPr="00CF5167" w:rsidRDefault="00CF5167" w:rsidP="00CF5167">
            <w:pPr>
              <w:tabs>
                <w:tab w:val="left" w:pos="2921"/>
              </w:tabs>
              <w:rPr>
                <w:b/>
                <w:bCs/>
                <w:lang w:val="en-US"/>
              </w:rPr>
            </w:pPr>
            <w:bookmarkStart w:id="0" w:name="_GoBack"/>
            <w:bookmarkEnd w:id="0"/>
          </w:p>
        </w:tc>
      </w:tr>
      <w:tr w:rsidR="00CF5167" w:rsidRPr="00CF5167" w14:paraId="01A9384B" w14:textId="77777777" w:rsidTr="00CF5167">
        <w:trPr>
          <w:trHeight w:val="74"/>
        </w:trPr>
        <w:tc>
          <w:tcPr>
            <w:tcW w:w="105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115BDA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Project No.:</w:t>
            </w:r>
          </w:p>
        </w:tc>
        <w:tc>
          <w:tcPr>
            <w:tcW w:w="1345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1FD91A4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8F314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Contractor: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73223070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6749198B" w14:textId="77777777" w:rsidTr="00CF5167">
        <w:trPr>
          <w:trHeight w:val="385"/>
        </w:trPr>
        <w:tc>
          <w:tcPr>
            <w:tcW w:w="105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E1559C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Project:</w:t>
            </w:r>
          </w:p>
        </w:tc>
        <w:tc>
          <w:tcPr>
            <w:tcW w:w="1345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9E1CA4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D6BC8" w14:textId="77777777" w:rsidR="00CF5167" w:rsidRPr="00CF5167" w:rsidRDefault="00CF5167" w:rsidP="00CF5167">
            <w:pPr>
              <w:rPr>
                <w:lang w:val="en-US"/>
              </w:rPr>
            </w:pPr>
            <w:proofErr w:type="spellStart"/>
            <w:r w:rsidRPr="00CF5167">
              <w:rPr>
                <w:lang w:val="en-US"/>
              </w:rPr>
              <w:t>Backcharge</w:t>
            </w:r>
            <w:proofErr w:type="spellEnd"/>
            <w:r w:rsidRPr="00CF5167">
              <w:rPr>
                <w:lang w:val="en-US"/>
              </w:rPr>
              <w:t xml:space="preserve"> No.: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FDCDE4D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6CB816F5" w14:textId="77777777" w:rsidTr="00CF5167">
        <w:trPr>
          <w:trHeight w:val="385"/>
        </w:trPr>
        <w:tc>
          <w:tcPr>
            <w:tcW w:w="1051" w:type="pct"/>
            <w:gridSpan w:val="4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A65E713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Contract No.:</w:t>
            </w:r>
          </w:p>
        </w:tc>
        <w:tc>
          <w:tcPr>
            <w:tcW w:w="1345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5EAE3A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54EB751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Originating Basis:</w:t>
            </w:r>
          </w:p>
        </w:tc>
        <w:tc>
          <w:tcPr>
            <w:tcW w:w="1627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B8CDE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  <w:r w:rsidRPr="00CF5167">
              <w:rPr>
                <w:lang w:val="en-US"/>
              </w:rPr>
              <w:t xml:space="preserve">  NCR             </w:t>
            </w:r>
            <w:r w:rsidRPr="00CF516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  <w:r w:rsidRPr="00CF5167">
              <w:rPr>
                <w:lang w:val="en-US"/>
              </w:rPr>
              <w:t xml:space="preserve">  Other </w:t>
            </w:r>
          </w:p>
        </w:tc>
      </w:tr>
      <w:tr w:rsidR="00CF5167" w:rsidRPr="00CF5167" w14:paraId="0A430179" w14:textId="77777777" w:rsidTr="00CF5167">
        <w:trPr>
          <w:trHeight w:val="385"/>
        </w:trPr>
        <w:tc>
          <w:tcPr>
            <w:tcW w:w="1051" w:type="pct"/>
            <w:gridSpan w:val="4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D55ADF0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Procurement Rep.:</w:t>
            </w:r>
          </w:p>
        </w:tc>
        <w:tc>
          <w:tcPr>
            <w:tcW w:w="1345" w:type="pct"/>
            <w:gridSpan w:val="5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AFEB0A0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976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7CA94E8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Notice Date:</w:t>
            </w:r>
          </w:p>
        </w:tc>
        <w:tc>
          <w:tcPr>
            <w:tcW w:w="1627" w:type="pct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1BF7D9E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581745F5" w14:textId="77777777" w:rsidTr="00CF5167">
        <w:trPr>
          <w:trHeight w:val="385"/>
        </w:trPr>
        <w:tc>
          <w:tcPr>
            <w:tcW w:w="105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9C4816" w14:textId="77777777" w:rsidR="00CF5167" w:rsidRPr="00CF5167" w:rsidRDefault="00CF5167" w:rsidP="00CF5167">
            <w:pPr>
              <w:rPr>
                <w:lang w:val="en-US"/>
              </w:rPr>
            </w:pPr>
            <w:proofErr w:type="spellStart"/>
            <w:r w:rsidRPr="00CF5167">
              <w:rPr>
                <w:lang w:val="en-US"/>
              </w:rPr>
              <w:t>Backcharge</w:t>
            </w:r>
            <w:proofErr w:type="spellEnd"/>
            <w:r w:rsidRPr="00CF5167">
              <w:rPr>
                <w:lang w:val="en-US"/>
              </w:rPr>
              <w:t xml:space="preserve"> Initiator:</w:t>
            </w:r>
          </w:p>
        </w:tc>
        <w:tc>
          <w:tcPr>
            <w:tcW w:w="1345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186589F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2A36E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Reply Required By: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2447A5E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137BB246" w14:textId="77777777" w:rsidTr="00CF5167">
        <w:trPr>
          <w:trHeight w:val="385"/>
        </w:trPr>
        <w:tc>
          <w:tcPr>
            <w:tcW w:w="1051" w:type="pct"/>
            <w:gridSpan w:val="4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FE3B1BB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Responsible Site Engineer:</w:t>
            </w:r>
          </w:p>
        </w:tc>
        <w:tc>
          <w:tcPr>
            <w:tcW w:w="1345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2611BA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882C84A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PO/Contract No.: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A8FCE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38A9EFEF" w14:textId="77777777" w:rsidTr="00CF5167">
        <w:trPr>
          <w:trHeight w:val="385"/>
        </w:trPr>
        <w:tc>
          <w:tcPr>
            <w:tcW w:w="1051" w:type="pct"/>
            <w:gridSpan w:val="4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B72D224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Project Controls:</w:t>
            </w:r>
          </w:p>
        </w:tc>
        <w:tc>
          <w:tcPr>
            <w:tcW w:w="1345" w:type="pct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EF47715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989" w:type="pct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3894FD3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Supplier/Contractor:</w:t>
            </w:r>
          </w:p>
        </w:tc>
        <w:tc>
          <w:tcPr>
            <w:tcW w:w="1614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81A69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51B36434" w14:textId="77777777" w:rsidTr="00CF5167">
        <w:trPr>
          <w:trHeight w:val="69"/>
        </w:trPr>
        <w:tc>
          <w:tcPr>
            <w:tcW w:w="105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669BB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1345" w:type="pct"/>
            <w:gridSpan w:val="5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5F316D4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FB270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1627" w:type="pct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A2D2A10" w14:textId="77777777" w:rsidR="00CF5167" w:rsidRPr="00CF5167" w:rsidRDefault="00CF5167" w:rsidP="00CF5167">
            <w:pPr>
              <w:rPr>
                <w:lang w:val="en-US"/>
              </w:rPr>
            </w:pPr>
          </w:p>
        </w:tc>
      </w:tr>
      <w:tr w:rsidR="00CF5167" w:rsidRPr="00CF5167" w14:paraId="4C771C2D" w14:textId="77777777" w:rsidTr="00CF5167">
        <w:trPr>
          <w:trHeight w:val="238"/>
        </w:trPr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18082A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LABOR</w:t>
            </w:r>
          </w:p>
        </w:tc>
        <w:tc>
          <w:tcPr>
            <w:tcW w:w="329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6FE14F7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EQUIPMENT</w:t>
            </w:r>
          </w:p>
        </w:tc>
      </w:tr>
      <w:tr w:rsidR="00CF5167" w:rsidRPr="00CF5167" w14:paraId="5FEFC3CF" w14:textId="77777777" w:rsidTr="00CF5167">
        <w:trPr>
          <w:trHeight w:val="260"/>
        </w:trPr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080B907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No. Craft</w:t>
            </w:r>
          </w:p>
        </w:tc>
        <w:tc>
          <w:tcPr>
            <w:tcW w:w="812" w:type="pct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546EA61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Class</w:t>
            </w:r>
          </w:p>
        </w:tc>
        <w:tc>
          <w:tcPr>
            <w:tcW w:w="56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9A64D9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 xml:space="preserve">Hours </w:t>
            </w:r>
          </w:p>
        </w:tc>
        <w:tc>
          <w:tcPr>
            <w:tcW w:w="407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A1BE253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Equip. No.</w:t>
            </w:r>
          </w:p>
        </w:tc>
        <w:tc>
          <w:tcPr>
            <w:tcW w:w="2485" w:type="pct"/>
            <w:gridSpan w:val="6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AC66FFB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9C2C441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 xml:space="preserve">Hours </w:t>
            </w:r>
          </w:p>
        </w:tc>
      </w:tr>
      <w:tr w:rsidR="00CF5167" w:rsidRPr="00CF5167" w14:paraId="29D40927" w14:textId="77777777" w:rsidTr="00CF5167">
        <w:trPr>
          <w:trHeight w:val="238"/>
        </w:trPr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C002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812" w:type="pct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CDBE1B" w14:textId="77777777" w:rsidR="00CF5167" w:rsidRPr="00CF5167" w:rsidRDefault="00CF5167" w:rsidP="00CF5167">
            <w:pPr>
              <w:rPr>
                <w:b/>
                <w:lang w:val="en-US"/>
              </w:rPr>
            </w:pPr>
          </w:p>
        </w:tc>
        <w:tc>
          <w:tcPr>
            <w:tcW w:w="2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02E02F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b/>
                <w:bCs/>
                <w:lang w:val="en-US"/>
              </w:rPr>
              <w:t>ST</w:t>
            </w:r>
          </w:p>
        </w:tc>
        <w:tc>
          <w:tcPr>
            <w:tcW w:w="2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25F44C3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b/>
                <w:bCs/>
                <w:lang w:val="en-US"/>
              </w:rPr>
              <w:t>OT</w:t>
            </w:r>
          </w:p>
        </w:tc>
        <w:tc>
          <w:tcPr>
            <w:tcW w:w="407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DDD6F1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485" w:type="pct"/>
            <w:gridSpan w:val="6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8B96D1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401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25C3C4" w14:textId="77777777" w:rsidR="00CF5167" w:rsidRPr="00CF5167" w:rsidRDefault="00CF5167" w:rsidP="00CF5167">
            <w:pPr>
              <w:rPr>
                <w:lang w:val="en-US"/>
              </w:rPr>
            </w:pPr>
          </w:p>
        </w:tc>
      </w:tr>
      <w:tr w:rsidR="00CF5167" w:rsidRPr="00CF5167" w14:paraId="51629C54" w14:textId="77777777" w:rsidTr="00CF5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8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FD391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8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3692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5129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C6EBB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D7CD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48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7B1B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BE63" w14:textId="77777777" w:rsidR="00CF5167" w:rsidRPr="00CF5167" w:rsidRDefault="00CF5167" w:rsidP="00CF5167">
            <w:pPr>
              <w:rPr>
                <w:lang w:val="en-US"/>
              </w:rPr>
            </w:pPr>
          </w:p>
        </w:tc>
      </w:tr>
      <w:tr w:rsidR="00CF5167" w:rsidRPr="00CF5167" w14:paraId="0E516B73" w14:textId="77777777" w:rsidTr="00CF5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1D7A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8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BECA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333AF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946B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4B086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48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F4FF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7BF44" w14:textId="77777777" w:rsidR="00CF5167" w:rsidRPr="00CF5167" w:rsidRDefault="00CF5167" w:rsidP="00CF5167">
            <w:pPr>
              <w:rPr>
                <w:lang w:val="en-US"/>
              </w:rPr>
            </w:pPr>
          </w:p>
        </w:tc>
      </w:tr>
      <w:tr w:rsidR="00CF5167" w:rsidRPr="00CF5167" w14:paraId="63D7CE80" w14:textId="77777777" w:rsidTr="00CF5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8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C2CA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8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9913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31A4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1BD8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214F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48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A67E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524F5" w14:textId="77777777" w:rsidR="00CF5167" w:rsidRPr="00CF5167" w:rsidRDefault="00CF5167" w:rsidP="00CF5167">
            <w:pPr>
              <w:rPr>
                <w:lang w:val="en-US"/>
              </w:rPr>
            </w:pPr>
          </w:p>
        </w:tc>
      </w:tr>
      <w:tr w:rsidR="00CF5167" w:rsidRPr="00CF5167" w14:paraId="1B9FAC87" w14:textId="77777777" w:rsidTr="00CF5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8"/>
        </w:trPr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FC4F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b/>
                <w:bCs/>
                <w:lang w:val="en-US"/>
              </w:rPr>
              <w:t>TOTAL LABOR: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4D8D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CE72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DC69" w14:textId="77777777" w:rsidR="00CF5167" w:rsidRPr="00CF5167" w:rsidRDefault="00CF5167" w:rsidP="00CF5167">
            <w:pPr>
              <w:rPr>
                <w:lang w:val="en-US"/>
              </w:rPr>
            </w:pPr>
          </w:p>
        </w:tc>
        <w:tc>
          <w:tcPr>
            <w:tcW w:w="248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5853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b/>
                <w:bCs/>
                <w:lang w:val="en-US"/>
              </w:rPr>
              <w:t xml:space="preserve">TOTAL EQUIPMENT: 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13A1F" w14:textId="77777777" w:rsidR="00CF5167" w:rsidRPr="00CF5167" w:rsidRDefault="00CF5167" w:rsidP="00CF5167">
            <w:pPr>
              <w:rPr>
                <w:lang w:val="en-US"/>
              </w:rPr>
            </w:pPr>
          </w:p>
        </w:tc>
      </w:tr>
      <w:tr w:rsidR="00CF5167" w:rsidRPr="00CF5167" w14:paraId="4151F024" w14:textId="77777777" w:rsidTr="00CF5167">
        <w:trPr>
          <w:trHeight w:val="238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74DC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OTHER</w:t>
            </w:r>
          </w:p>
        </w:tc>
      </w:tr>
      <w:tr w:rsidR="00CF5167" w:rsidRPr="00CF5167" w14:paraId="6124E159" w14:textId="77777777" w:rsidTr="00CF5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8"/>
        </w:trPr>
        <w:tc>
          <w:tcPr>
            <w:tcW w:w="8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767535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QUANTITY</w:t>
            </w:r>
          </w:p>
        </w:tc>
        <w:tc>
          <w:tcPr>
            <w:tcW w:w="418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7B742D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DESCRIPTION</w:t>
            </w:r>
          </w:p>
        </w:tc>
      </w:tr>
      <w:tr w:rsidR="00CF5167" w:rsidRPr="00CF5167" w14:paraId="1C9C3701" w14:textId="77777777" w:rsidTr="00CF5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8"/>
        </w:trPr>
        <w:tc>
          <w:tcPr>
            <w:tcW w:w="8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60F09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418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C834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46DAF873" w14:textId="77777777" w:rsidTr="00CF5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8"/>
        </w:trPr>
        <w:tc>
          <w:tcPr>
            <w:tcW w:w="8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D91C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418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3E668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6913C9B6" w14:textId="77777777" w:rsidTr="00CF5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8"/>
        </w:trPr>
        <w:tc>
          <w:tcPr>
            <w:tcW w:w="8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375B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418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8742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05DB7CAA" w14:textId="77777777" w:rsidTr="00CF51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8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4A0C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 xml:space="preserve">TOTAL OTHER: </w:t>
            </w:r>
            <w:r w:rsidRPr="00CF516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497170C1" w14:textId="77777777" w:rsidTr="00CF5167">
        <w:trPr>
          <w:trHeight w:val="1524"/>
          <w:tblHeader/>
        </w:trPr>
        <w:tc>
          <w:tcPr>
            <w:tcW w:w="5000" w:type="pct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321D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 xml:space="preserve">COMMENTS: </w:t>
            </w:r>
          </w:p>
        </w:tc>
      </w:tr>
      <w:tr w:rsidR="00CF5167" w:rsidRPr="00CF5167" w14:paraId="27797683" w14:textId="77777777" w:rsidTr="00CF5167">
        <w:trPr>
          <w:trHeight w:val="154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FF7D5F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b/>
                <w:bCs/>
                <w:lang w:val="en-US"/>
              </w:rPr>
              <w:t>ASSOCIATED DOCUMENTS:</w:t>
            </w:r>
            <w:r w:rsidRPr="00CF516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78F02D70" w14:textId="77777777" w:rsidTr="00CF5167">
        <w:trPr>
          <w:trHeight w:val="27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9C440A0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>POINT OF CONTACT:</w:t>
            </w:r>
          </w:p>
        </w:tc>
      </w:tr>
      <w:tr w:rsidR="00CF5167" w:rsidRPr="00CF5167" w14:paraId="1CE7D870" w14:textId="77777777" w:rsidTr="00CF5167">
        <w:trPr>
          <w:trHeight w:val="99"/>
        </w:trPr>
        <w:tc>
          <w:tcPr>
            <w:tcW w:w="1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0C1082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Printed Name</w:t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36E21794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Title</w:t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AAF6621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Signature</w:t>
            </w: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5EDBFE7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Date</w:t>
            </w:r>
          </w:p>
        </w:tc>
      </w:tr>
      <w:tr w:rsidR="00CF5167" w:rsidRPr="00CF5167" w14:paraId="1221D882" w14:textId="77777777" w:rsidTr="00CF5167">
        <w:trPr>
          <w:trHeight w:val="398"/>
        </w:trPr>
        <w:tc>
          <w:tcPr>
            <w:tcW w:w="1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FA29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7B695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t xml:space="preserve">Project </w:t>
            </w:r>
            <w:proofErr w:type="spellStart"/>
            <w:r w:rsidRPr="00CF5167">
              <w:rPr>
                <w:lang w:val="en-US"/>
              </w:rPr>
              <w:t>Backcharge</w:t>
            </w:r>
            <w:proofErr w:type="spellEnd"/>
            <w:r w:rsidRPr="00CF5167">
              <w:rPr>
                <w:lang w:val="en-US"/>
              </w:rPr>
              <w:t xml:space="preserve"> Coordinator</w:t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445B1B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E0A5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  <w:tr w:rsidR="00CF5167" w:rsidRPr="00CF5167" w14:paraId="21910CB5" w14:textId="77777777" w:rsidTr="00CF5167">
        <w:trPr>
          <w:trHeight w:val="69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77BC067" w14:textId="77777777" w:rsidR="00CF5167" w:rsidRPr="00CF5167" w:rsidRDefault="00CF5167" w:rsidP="00CF5167">
            <w:pPr>
              <w:rPr>
                <w:b/>
                <w:bCs/>
                <w:lang w:val="en-US"/>
              </w:rPr>
            </w:pPr>
            <w:r w:rsidRPr="00CF5167">
              <w:rPr>
                <w:b/>
                <w:bCs/>
                <w:lang w:val="en-US"/>
              </w:rPr>
              <w:t>SUPPLIER/SUBCONTRACTOR POINT OF CONTACT:</w:t>
            </w:r>
          </w:p>
        </w:tc>
      </w:tr>
      <w:tr w:rsidR="00CF5167" w:rsidRPr="00CF5167" w14:paraId="02AA04CE" w14:textId="77777777" w:rsidTr="00CF5167">
        <w:trPr>
          <w:trHeight w:val="388"/>
        </w:trPr>
        <w:tc>
          <w:tcPr>
            <w:tcW w:w="1423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A134B3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92AA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A6338" w14:textId="77777777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  <w:tc>
          <w:tcPr>
            <w:tcW w:w="6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1E8F" w14:textId="57FBCCFC" w:rsidR="00CF5167" w:rsidRPr="00CF5167" w:rsidRDefault="00CF5167" w:rsidP="00CF5167">
            <w:pPr>
              <w:rPr>
                <w:lang w:val="en-US"/>
              </w:rPr>
            </w:pPr>
            <w:r w:rsidRPr="00CF5167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F5167">
              <w:rPr>
                <w:lang w:val="en-US"/>
              </w:rPr>
              <w:instrText xml:space="preserve"> FORMTEXT </w:instrText>
            </w:r>
            <w:r w:rsidRPr="00CF5167">
              <w:rPr>
                <w:lang w:val="en-US"/>
              </w:rPr>
            </w:r>
            <w:r w:rsidRPr="00CF5167">
              <w:rPr>
                <w:lang w:val="en-US"/>
              </w:rPr>
              <w:fldChar w:fldCharType="separate"/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rPr>
                <w:lang w:val="en-US"/>
              </w:rPr>
              <w:t> </w:t>
            </w:r>
            <w:r w:rsidRPr="00CF5167">
              <w:fldChar w:fldCharType="end"/>
            </w:r>
          </w:p>
        </w:tc>
      </w:tr>
    </w:tbl>
    <w:p w14:paraId="05A3540C" w14:textId="77777777" w:rsidR="004560A4" w:rsidRPr="00CF5167" w:rsidRDefault="004560A4" w:rsidP="00CF5167"/>
    <w:sectPr w:rsidR="004560A4" w:rsidRPr="00CF5167" w:rsidSect="00CF5167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295E3" w14:textId="77777777" w:rsidR="005B7BEA" w:rsidRDefault="005B7BEA" w:rsidP="002A186C">
      <w:r>
        <w:separator/>
      </w:r>
    </w:p>
  </w:endnote>
  <w:endnote w:type="continuationSeparator" w:id="0">
    <w:p w14:paraId="2727E3B7" w14:textId="77777777" w:rsidR="005B7BEA" w:rsidRDefault="005B7BEA" w:rsidP="002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2"/>
      <w:gridCol w:w="3412"/>
      <w:gridCol w:w="3413"/>
    </w:tblGrid>
    <w:tr w:rsidR="002A186C" w:rsidRPr="00A05D87" w14:paraId="50934D36" w14:textId="77777777" w:rsidTr="00CF5167">
      <w:trPr>
        <w:trHeight w:val="168"/>
        <w:jc w:val="center"/>
      </w:trPr>
      <w:tc>
        <w:tcPr>
          <w:tcW w:w="3412" w:type="dxa"/>
        </w:tcPr>
        <w:p w14:paraId="31ED3207" w14:textId="3E106694" w:rsidR="002A186C" w:rsidRPr="00A05D87" w:rsidRDefault="00894593" w:rsidP="00293336">
          <w:pPr>
            <w:pStyle w:val="Footer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EPM-KPC</w:t>
          </w:r>
          <w:r w:rsidR="004560A4" w:rsidRPr="00A05D87">
            <w:rPr>
              <w:rFonts w:cs="Arial"/>
              <w:sz w:val="16"/>
              <w:szCs w:val="16"/>
            </w:rPr>
            <w:t>-TP-0000</w:t>
          </w:r>
          <w:r>
            <w:rPr>
              <w:rFonts w:cs="Arial"/>
              <w:sz w:val="16"/>
              <w:szCs w:val="16"/>
            </w:rPr>
            <w:t>35</w:t>
          </w:r>
          <w:r w:rsidR="002A186C" w:rsidRPr="00A05D87">
            <w:rPr>
              <w:rFonts w:cs="Arial"/>
              <w:sz w:val="16"/>
              <w:szCs w:val="16"/>
            </w:rPr>
            <w:t xml:space="preserve"> </w:t>
          </w:r>
          <w:r w:rsidR="002A186C" w:rsidRPr="00A05D87">
            <w:rPr>
              <w:rFonts w:cs="Arial"/>
              <w:sz w:val="16"/>
              <w:szCs w:val="16"/>
              <w:lang w:val="en-AU"/>
            </w:rPr>
            <w:t xml:space="preserve"> Rev </w:t>
          </w:r>
          <w:sdt>
            <w:sdtPr>
              <w:rPr>
                <w:rFonts w:cs="Arial"/>
                <w:sz w:val="16"/>
                <w:szCs w:val="16"/>
                <w:lang w:val="en-AU"/>
              </w:rPr>
              <w:alias w:val="Rev."/>
              <w:tag w:val="Rev_x002e_"/>
              <w:id w:val="-1561013099"/>
              <w:placeholder>
                <w:docPart w:val="3614BCC22FD34624999C445AF06A23B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AAECF71C-EDD9-4261-8578-85EDA8679556}"/>
              <w:text/>
            </w:sdtPr>
            <w:sdtEndPr/>
            <w:sdtContent>
              <w:r w:rsidR="00293336">
                <w:rPr>
                  <w:rFonts w:cs="Arial"/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412" w:type="dxa"/>
        </w:tcPr>
        <w:p w14:paraId="73A4F6C1" w14:textId="77777777" w:rsidR="002A186C" w:rsidRPr="00A05D87" w:rsidRDefault="002A186C" w:rsidP="002A186C">
          <w:pPr>
            <w:pStyle w:val="Footer"/>
            <w:jc w:val="center"/>
            <w:rPr>
              <w:rFonts w:cs="Arial"/>
              <w:sz w:val="16"/>
              <w:szCs w:val="16"/>
            </w:rPr>
          </w:pPr>
          <w:r w:rsidRPr="00A05D87">
            <w:rPr>
              <w:rFonts w:cs="Arial"/>
              <w:b/>
              <w:bCs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  <w:id w:val="192499674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Pr="00A05D87">
                <w:rPr>
                  <w:rFonts w:cs="Arial"/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412" w:type="dxa"/>
        </w:tcPr>
        <w:p w14:paraId="1A9B3D81" w14:textId="7B1C5F45" w:rsidR="002A186C" w:rsidRPr="00A05D87" w:rsidRDefault="002A186C" w:rsidP="002A186C">
          <w:pPr>
            <w:pStyle w:val="Footer"/>
            <w:jc w:val="right"/>
            <w:rPr>
              <w:rFonts w:cs="Arial"/>
              <w:sz w:val="16"/>
              <w:szCs w:val="16"/>
            </w:rPr>
          </w:pPr>
          <w:r w:rsidRPr="00A05D87">
            <w:rPr>
              <w:rFonts w:cs="Arial"/>
              <w:sz w:val="16"/>
              <w:szCs w:val="16"/>
            </w:rPr>
            <w:t xml:space="preserve">Page </w:t>
          </w:r>
          <w:r w:rsidRPr="00A05D87">
            <w:rPr>
              <w:rFonts w:cs="Arial"/>
              <w:sz w:val="16"/>
              <w:szCs w:val="16"/>
            </w:rPr>
            <w:fldChar w:fldCharType="begin"/>
          </w:r>
          <w:r w:rsidRPr="00A05D87">
            <w:rPr>
              <w:rFonts w:cs="Arial"/>
              <w:sz w:val="16"/>
              <w:szCs w:val="16"/>
            </w:rPr>
            <w:instrText xml:space="preserve"> PAGE </w:instrText>
          </w:r>
          <w:r w:rsidRPr="00A05D87">
            <w:rPr>
              <w:rFonts w:cs="Arial"/>
              <w:sz w:val="16"/>
              <w:szCs w:val="16"/>
            </w:rPr>
            <w:fldChar w:fldCharType="separate"/>
          </w:r>
          <w:r w:rsidR="00563E7E">
            <w:rPr>
              <w:rFonts w:cs="Arial"/>
              <w:noProof/>
              <w:sz w:val="16"/>
              <w:szCs w:val="16"/>
            </w:rPr>
            <w:t>1</w:t>
          </w:r>
          <w:r w:rsidRPr="00A05D87">
            <w:rPr>
              <w:rFonts w:cs="Arial"/>
              <w:sz w:val="16"/>
              <w:szCs w:val="16"/>
            </w:rPr>
            <w:fldChar w:fldCharType="end"/>
          </w:r>
          <w:r w:rsidRPr="00A05D87">
            <w:rPr>
              <w:rFonts w:cs="Arial"/>
              <w:sz w:val="16"/>
              <w:szCs w:val="16"/>
            </w:rPr>
            <w:t xml:space="preserve"> of </w:t>
          </w:r>
          <w:r w:rsidRPr="00A05D87">
            <w:rPr>
              <w:rFonts w:cs="Arial"/>
              <w:sz w:val="16"/>
              <w:szCs w:val="16"/>
            </w:rPr>
            <w:fldChar w:fldCharType="begin"/>
          </w:r>
          <w:r w:rsidRPr="00A05D87">
            <w:rPr>
              <w:rFonts w:cs="Arial"/>
              <w:sz w:val="16"/>
              <w:szCs w:val="16"/>
            </w:rPr>
            <w:instrText xml:space="preserve"> NUMPAGES </w:instrText>
          </w:r>
          <w:r w:rsidRPr="00A05D87">
            <w:rPr>
              <w:rFonts w:cs="Arial"/>
              <w:sz w:val="16"/>
              <w:szCs w:val="16"/>
            </w:rPr>
            <w:fldChar w:fldCharType="separate"/>
          </w:r>
          <w:r w:rsidR="00563E7E">
            <w:rPr>
              <w:rFonts w:cs="Arial"/>
              <w:noProof/>
              <w:sz w:val="16"/>
              <w:szCs w:val="16"/>
            </w:rPr>
            <w:t>1</w:t>
          </w:r>
          <w:r w:rsidRPr="00A05D87">
            <w:rPr>
              <w:rFonts w:cs="Arial"/>
              <w:sz w:val="16"/>
              <w:szCs w:val="16"/>
            </w:rPr>
            <w:fldChar w:fldCharType="end"/>
          </w:r>
        </w:p>
      </w:tc>
    </w:tr>
    <w:tr w:rsidR="002A186C" w14:paraId="060E6483" w14:textId="77777777" w:rsidTr="00CF5167">
      <w:trPr>
        <w:trHeight w:val="429"/>
        <w:jc w:val="center"/>
      </w:trPr>
      <w:tc>
        <w:tcPr>
          <w:tcW w:w="10237" w:type="dxa"/>
          <w:gridSpan w:val="3"/>
        </w:tcPr>
        <w:p w14:paraId="3E05F82B" w14:textId="347E6C5D" w:rsidR="002A186C" w:rsidRPr="00583BAF" w:rsidRDefault="002A186C" w:rsidP="002A186C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295B7DB7">
            <w:rPr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  <w:tr w:rsidR="002A186C" w14:paraId="41728CFE" w14:textId="77777777" w:rsidTr="00CF5167">
      <w:trPr>
        <w:trHeight w:val="195"/>
        <w:jc w:val="center"/>
      </w:trPr>
      <w:tc>
        <w:tcPr>
          <w:tcW w:w="10237" w:type="dxa"/>
          <w:gridSpan w:val="3"/>
        </w:tcPr>
        <w:p w14:paraId="7132B5BA" w14:textId="77777777" w:rsidR="002A186C" w:rsidRPr="00971B7A" w:rsidRDefault="002A186C" w:rsidP="002A186C">
          <w:pPr>
            <w:jc w:val="center"/>
            <w:rPr>
              <w:rFonts w:cs="Arial"/>
              <w:sz w:val="12"/>
              <w:szCs w:val="12"/>
            </w:rPr>
          </w:pPr>
        </w:p>
      </w:tc>
    </w:tr>
  </w:tbl>
  <w:p w14:paraId="6297BFD1" w14:textId="77777777" w:rsidR="002A186C" w:rsidRPr="00726D43" w:rsidRDefault="002A186C" w:rsidP="002A186C">
    <w:pPr>
      <w:pStyle w:val="Footer"/>
      <w:tabs>
        <w:tab w:val="left" w:pos="4158"/>
      </w:tabs>
    </w:pPr>
    <w:r>
      <w:tab/>
    </w:r>
  </w:p>
  <w:p w14:paraId="72A6A311" w14:textId="77777777" w:rsidR="002A186C" w:rsidRDefault="002A1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D78B0" w14:textId="77777777" w:rsidR="005B7BEA" w:rsidRDefault="005B7BEA" w:rsidP="002A186C">
      <w:r>
        <w:separator/>
      </w:r>
    </w:p>
  </w:footnote>
  <w:footnote w:type="continuationSeparator" w:id="0">
    <w:p w14:paraId="467933A0" w14:textId="77777777" w:rsidR="005B7BEA" w:rsidRDefault="005B7BEA" w:rsidP="002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AE12" w14:textId="59A32C38" w:rsidR="002A186C" w:rsidRDefault="004560A4" w:rsidP="00A05D87">
    <w:pPr>
      <w:pStyle w:val="AttachmentHeading"/>
      <w:tabs>
        <w:tab w:val="left" w:pos="936"/>
      </w:tabs>
      <w:spacing w:before="0"/>
      <w:ind w:left="426" w:hanging="284"/>
      <w:outlineLvl w:val="1"/>
    </w:pPr>
    <w:r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0C4EEC54" wp14:editId="69850E08">
          <wp:simplePos x="0" y="0"/>
          <wp:positionH relativeFrom="page">
            <wp:posOffset>113030</wp:posOffset>
          </wp:positionH>
          <wp:positionV relativeFrom="page">
            <wp:posOffset>204470</wp:posOffset>
          </wp:positionV>
          <wp:extent cx="1814195" cy="5143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bookmarkStart w:id="1" w:name="_Toc497051970"/>
    <w:r>
      <w:t xml:space="preserve">             </w:t>
    </w:r>
    <w:bookmarkStart w:id="2" w:name="_Toc497051969"/>
    <w:bookmarkEnd w:id="1"/>
    <w:r w:rsidR="00CF5167">
      <w:rPr>
        <w:rFonts w:ascii="Arial Bold" w:hAnsi="Arial Bold"/>
        <w:bCs w:val="0"/>
        <w:kern w:val="0"/>
        <w:szCs w:val="20"/>
      </w:rPr>
      <w:t xml:space="preserve">Project </w:t>
    </w:r>
    <w:r w:rsidR="00CF5167" w:rsidRPr="00E96F5B">
      <w:rPr>
        <w:rFonts w:ascii="Arial Bold" w:hAnsi="Arial Bold"/>
        <w:bCs w:val="0"/>
        <w:kern w:val="0"/>
        <w:szCs w:val="20"/>
      </w:rPr>
      <w:t xml:space="preserve">Daily Summary of </w:t>
    </w:r>
    <w:proofErr w:type="spellStart"/>
    <w:r w:rsidR="00CF5167" w:rsidRPr="00E96F5B">
      <w:rPr>
        <w:rFonts w:ascii="Arial Bold" w:hAnsi="Arial Bold"/>
        <w:bCs w:val="0"/>
        <w:kern w:val="0"/>
        <w:szCs w:val="20"/>
      </w:rPr>
      <w:t>Backcharge</w:t>
    </w:r>
    <w:proofErr w:type="spellEnd"/>
    <w:r w:rsidR="00CF5167" w:rsidRPr="00E96F5B">
      <w:rPr>
        <w:rFonts w:ascii="Arial Bold" w:hAnsi="Arial Bold"/>
        <w:bCs w:val="0"/>
        <w:kern w:val="0"/>
        <w:szCs w:val="20"/>
      </w:rPr>
      <w:t xml:space="preserve"> Work</w:t>
    </w:r>
    <w:bookmarkEnd w:id="2"/>
    <w:ins w:id="3" w:author="Sulieman Arabiat" w:date="2018-12-16T14:51:00Z">
      <w:r w:rsidR="00A06EF9">
        <w:rPr>
          <w:rFonts w:ascii="Arial Bold" w:hAnsi="Arial Bold"/>
          <w:bCs w:val="0"/>
          <w:kern w:val="0"/>
          <w:szCs w:val="20"/>
        </w:rPr>
        <w:t xml:space="preserve"> Template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lieman Arabiat">
    <w15:presenceInfo w15:providerId="None" w15:userId="Sulieman Arabi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6C"/>
    <w:rsid w:val="00293336"/>
    <w:rsid w:val="002A186C"/>
    <w:rsid w:val="004560A4"/>
    <w:rsid w:val="00563E7E"/>
    <w:rsid w:val="005B7BEA"/>
    <w:rsid w:val="00734FC8"/>
    <w:rsid w:val="007537AE"/>
    <w:rsid w:val="00894593"/>
    <w:rsid w:val="00A05D87"/>
    <w:rsid w:val="00A06EF9"/>
    <w:rsid w:val="00A84294"/>
    <w:rsid w:val="00CF5167"/>
    <w:rsid w:val="00E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ECAD0"/>
  <w15:chartTrackingRefBased/>
  <w15:docId w15:val="{280DA659-E49C-4833-81D2-820D24B5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2A18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achmentHeading">
    <w:name w:val="Attachment Heading"/>
    <w:basedOn w:val="Normal"/>
    <w:link w:val="AttachmentHeadingChar"/>
    <w:qFormat/>
    <w:rsid w:val="002A186C"/>
    <w:pPr>
      <w:keepNext/>
      <w:spacing w:before="240" w:after="60"/>
      <w:jc w:val="center"/>
    </w:pPr>
    <w:rPr>
      <w:rFonts w:cs="Arial"/>
      <w:b/>
      <w:bCs/>
      <w:kern w:val="32"/>
      <w:sz w:val="24"/>
      <w:szCs w:val="24"/>
    </w:rPr>
  </w:style>
  <w:style w:type="paragraph" w:customStyle="1" w:styleId="ProcedureTitle">
    <w:name w:val="Procedure Title"/>
    <w:rsid w:val="002A186C"/>
    <w:pPr>
      <w:spacing w:before="120" w:after="120" w:line="240" w:lineRule="auto"/>
      <w:jc w:val="center"/>
    </w:pPr>
    <w:rPr>
      <w:rFonts w:ascii="Arial" w:eastAsia="Times New Roman" w:hAnsi="Arial" w:cs="Times New Roman"/>
      <w:b/>
      <w:caps/>
      <w:spacing w:val="-2"/>
      <w:sz w:val="28"/>
      <w:szCs w:val="20"/>
    </w:rPr>
  </w:style>
  <w:style w:type="paragraph" w:customStyle="1" w:styleId="TableTextCentered">
    <w:name w:val="Table Text (Centered)"/>
    <w:rsid w:val="002A186C"/>
    <w:pPr>
      <w:spacing w:before="40" w:after="40" w:line="240" w:lineRule="auto"/>
      <w:jc w:val="center"/>
    </w:pPr>
    <w:rPr>
      <w:rFonts w:ascii="Arial" w:eastAsia="Times New Roman" w:hAnsi="Arial" w:cs="Times New Roman"/>
      <w:sz w:val="17"/>
      <w:szCs w:val="20"/>
    </w:rPr>
  </w:style>
  <w:style w:type="character" w:customStyle="1" w:styleId="Bold">
    <w:name w:val="Bold"/>
    <w:rsid w:val="002A186C"/>
    <w:rPr>
      <w:b/>
    </w:rPr>
  </w:style>
  <w:style w:type="paragraph" w:customStyle="1" w:styleId="TableText">
    <w:name w:val="Table Text"/>
    <w:rsid w:val="002A186C"/>
    <w:pPr>
      <w:spacing w:before="40" w:after="40" w:line="240" w:lineRule="auto"/>
    </w:pPr>
    <w:rPr>
      <w:rFonts w:ascii="Arial" w:eastAsia="Times New Roman" w:hAnsi="Arial" w:cs="Times New Roman"/>
      <w:sz w:val="17"/>
      <w:szCs w:val="20"/>
    </w:rPr>
  </w:style>
  <w:style w:type="character" w:styleId="Emphasis">
    <w:name w:val="Emphasis"/>
    <w:rsid w:val="002A186C"/>
    <w:rPr>
      <w:i/>
      <w:iCs/>
    </w:rPr>
  </w:style>
  <w:style w:type="character" w:customStyle="1" w:styleId="AttachmentHeadingChar">
    <w:name w:val="Attachment Heading Char"/>
    <w:basedOn w:val="DefaultParagraphFont"/>
    <w:link w:val="AttachmentHeading"/>
    <w:rsid w:val="002A186C"/>
    <w:rPr>
      <w:rFonts w:ascii="Arial" w:eastAsia="Times New Roman" w:hAnsi="Arial" w:cs="Arial"/>
      <w:b/>
      <w:bCs/>
      <w:kern w:val="32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86C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rsid w:val="002A18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3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14BCC22FD34624999C445AF06A2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B4120-BD7F-4CE7-8024-72BECD659F9F}"/>
      </w:docPartPr>
      <w:docPartBody>
        <w:p w:rsidR="00DF5AAA" w:rsidRDefault="0002359A">
          <w:r w:rsidRPr="002830C0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9A"/>
    <w:rsid w:val="0002359A"/>
    <w:rsid w:val="003E17A6"/>
    <w:rsid w:val="00570088"/>
    <w:rsid w:val="00D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59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5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6" ma:contentTypeDescription="Create a new document." ma:contentTypeScope="" ma:versionID="de99e436277c49d55a8ec6c70dc24db8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e64d197199789946c8992a9f7b9e755e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CF71C-EDD9-4261-8578-85EDA8679556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3C558F89-81C8-4B8C-8D65-735D88E31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5C30E-F7E4-4A13-85F3-76E90356F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Arabiat, Sulieman</dc:creator>
  <cp:keywords/>
  <dc:description/>
  <cp:lastModifiedBy>Soriano, Alex [NPMO]</cp:lastModifiedBy>
  <cp:revision>3</cp:revision>
  <dcterms:created xsi:type="dcterms:W3CDTF">2018-12-16T11:52:00Z</dcterms:created>
  <dcterms:modified xsi:type="dcterms:W3CDTF">2018-12-24T09:14:00Z</dcterms:modified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0x010100FA4448EA9CC6C94FB2161831872927E2</vt:lpwstr>
  </property>
</Properties>
</file>